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255D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《多人差旅费报销单》填报流程</w:t>
      </w:r>
    </w:p>
    <w:p w14:paraId="07C7ADEE"/>
    <w:p w14:paraId="3AE7288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为提高报账单据填写效率，便于经办人员操作，财务共享中心结合实际情况，在财务共享平台设计开发了《多人差旅费报销单》，请相关单位熟知使用。</w:t>
      </w:r>
    </w:p>
    <w:p w14:paraId="4603B741">
      <w:pPr>
        <w:ind w:firstLine="840" w:firstLineChars="300"/>
        <w:rPr>
          <w:rFonts w:hint="eastAsia" w:ascii="黑体" w:hAnsi="黑体" w:eastAsia="黑体" w:cs="黑体"/>
          <w:color w:val="227ACB"/>
          <w:sz w:val="28"/>
          <w:szCs w:val="28"/>
        </w:rPr>
      </w:pPr>
      <w:r>
        <w:rPr>
          <w:rFonts w:hint="eastAsia" w:ascii="黑体" w:hAnsi="黑体" w:eastAsia="黑体" w:cs="黑体"/>
          <w:color w:val="227ACB"/>
          <w:sz w:val="28"/>
          <w:szCs w:val="28"/>
        </w:rPr>
        <w:t>一、《多人差旅费报销单》适用场景及注意事项</w:t>
      </w:r>
    </w:p>
    <w:p w14:paraId="5FD5202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《多人差旅费报销单》适用于多人多行程一般出差报销场景（不包含参加会议和参加培训）。</w:t>
      </w:r>
    </w:p>
    <w:p w14:paraId="506BC03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多人多行程是指：一次公务出差人员在10人（包括10人）以上，并且出差目的地在2个以上地区，如集团公司组织多部门人员赴省外单位多个单位集中进行审计、安全检查、巡察</w:t>
      </w:r>
      <w:ins w:id="0" w:author="Lenovo" w:date="2025-01-08T15:07:50Z">
        <w:r>
          <w:rPr>
            <w:rFonts w:hint="eastAsia" w:ascii="仿宋_GB2312" w:hAnsi="仿宋_GB2312" w:eastAsia="仿宋_GB2312" w:cs="仿宋_GB2312"/>
            <w:sz w:val="32"/>
            <w:szCs w:val="32"/>
            <w:lang w:eastAsia="zh-CN"/>
          </w:rPr>
          <w:t>、</w:t>
        </w:r>
      </w:ins>
      <w:ins w:id="1" w:author="Lenovo" w:date="2025-01-08T15:07:58Z">
        <w:r>
          <w:rPr>
            <w:rFonts w:hint="eastAsia" w:ascii="仿宋_GB2312" w:hAnsi="仿宋_GB2312" w:eastAsia="仿宋_GB2312" w:cs="仿宋_GB2312"/>
            <w:sz w:val="32"/>
            <w:szCs w:val="32"/>
            <w:lang w:val="en-US" w:eastAsia="zh-CN"/>
          </w:rPr>
          <w:t>尽职</w:t>
        </w:r>
      </w:ins>
      <w:ins w:id="2" w:author="Lenovo" w:date="2025-01-08T15:07:59Z">
        <w:r>
          <w:rPr>
            <w:rFonts w:hint="eastAsia" w:ascii="仿宋_GB2312" w:hAnsi="仿宋_GB2312" w:eastAsia="仿宋_GB2312" w:cs="仿宋_GB2312"/>
            <w:sz w:val="32"/>
            <w:szCs w:val="32"/>
            <w:lang w:val="en-US" w:eastAsia="zh-CN"/>
          </w:rPr>
          <w:t>调查</w:t>
        </w:r>
      </w:ins>
      <w:bookmarkStart w:id="0" w:name="_GoBack"/>
      <w:bookmarkEnd w:id="0"/>
      <w:r>
        <w:rPr>
          <w:rFonts w:hint="eastAsia" w:ascii="仿宋_GB2312" w:hAnsi="仿宋_GB2312" w:eastAsia="仿宋_GB2312" w:cs="仿宋_GB2312"/>
          <w:sz w:val="32"/>
          <w:szCs w:val="32"/>
        </w:rPr>
        <w:t>等业务场景。</w:t>
      </w:r>
    </w:p>
    <w:p w14:paraId="5F5E424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本单据在填报时必须关联《差旅申请单》，且在填写“行程明细”时，出行人仅能选择申请单已列明的出差人员。对于报销场景为10人及以上单次行程的出差情况，建议仍使用《差旅费报销单》进行报销。</w:t>
      </w:r>
    </w:p>
    <w:p w14:paraId="55314E2A">
      <w:pPr>
        <w:ind w:firstLine="840" w:firstLineChars="300"/>
        <w:rPr>
          <w:rFonts w:hint="eastAsia" w:ascii="黑体" w:hAnsi="黑体" w:eastAsia="黑体" w:cs="黑体"/>
          <w:sz w:val="28"/>
          <w:szCs w:val="28"/>
        </w:rPr>
      </w:pPr>
      <w:r>
        <w:rPr>
          <w:rFonts w:hint="eastAsia" w:ascii="黑体" w:hAnsi="黑体" w:eastAsia="黑体" w:cs="黑体"/>
          <w:color w:val="227ACB"/>
          <w:sz w:val="28"/>
          <w:szCs w:val="28"/>
        </w:rPr>
        <w:t>二、《多人差旅费报销单》填报技巧：</w:t>
      </w:r>
    </w:p>
    <w:p w14:paraId="2EB225F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（一）为满足多人多行程填报需求，对子表“行程明细”进行修改，其余子表与《差旅费报销单》一致。</w:t>
      </w:r>
    </w:p>
    <w:p w14:paraId="458B94E3">
      <w:pPr>
        <w:rPr>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114300" distR="114300">
            <wp:extent cx="5625465" cy="2203450"/>
            <wp:effectExtent l="0" t="0" r="13335" b="6350"/>
            <wp:docPr id="8" name="图片 8" descr="微信图片_2024123118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231184619"/>
                    <pic:cNvPicPr>
                      <a:picLocks noChangeAspect="1"/>
                    </pic:cNvPicPr>
                  </pic:nvPicPr>
                  <pic:blipFill>
                    <a:blip r:embed="rId4"/>
                    <a:stretch>
                      <a:fillRect/>
                    </a:stretch>
                  </pic:blipFill>
                  <pic:spPr>
                    <a:xfrm>
                      <a:off x="0" y="0"/>
                      <a:ext cx="5625465" cy="2203450"/>
                    </a:xfrm>
                    <a:prstGeom prst="rect">
                      <a:avLst/>
                    </a:prstGeom>
                  </pic:spPr>
                </pic:pic>
              </a:graphicData>
            </a:graphic>
          </wp:inline>
        </w:drawing>
      </w:r>
    </w:p>
    <w:p w14:paraId="7A2A30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（二）系统已内置《多人行程费用及补助统计表》模板，经办人需自行下载并填写后作为报销附件上传。</w:t>
      </w:r>
    </w:p>
    <w:p w14:paraId="6D3268E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多人出差报销发票附件张数较多，为便于发票与行程费用汇总表核对，建议每人单独建立一个文件夹存放发票附件。然后，依据报销人员次序，逐一将其对应的文件夹中的影像资料上传系统，并在《多人行程费用及补助统计表》内填写该报销人员发生的行程费用及补助。待一位报销人员的行程费用及补助填写完毕后，再依次进行下一位报销人员的文件影像上传及行程费用补助填写工作，以确保单据填报准确性。</w:t>
      </w:r>
    </w:p>
    <w:p w14:paraId="38710017">
      <w:pPr>
        <w:rPr>
          <w:sz w:val="28"/>
          <w:szCs w:val="28"/>
        </w:rPr>
      </w:pPr>
      <w:r>
        <w:rPr>
          <w:rFonts w:hint="eastAsia"/>
          <w:sz w:val="28"/>
          <w:szCs w:val="28"/>
        </w:rPr>
        <w:drawing>
          <wp:inline distT="0" distB="0" distL="114300" distR="114300">
            <wp:extent cx="5603240" cy="2127885"/>
            <wp:effectExtent l="0" t="0" r="16510" b="5715"/>
            <wp:docPr id="11" name="图片 11" descr="微信图片_2024123118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41231184957"/>
                    <pic:cNvPicPr>
                      <a:picLocks noChangeAspect="1"/>
                    </pic:cNvPicPr>
                  </pic:nvPicPr>
                  <pic:blipFill>
                    <a:blip r:embed="rId5"/>
                    <a:stretch>
                      <a:fillRect/>
                    </a:stretch>
                  </pic:blipFill>
                  <pic:spPr>
                    <a:xfrm>
                      <a:off x="0" y="0"/>
                      <a:ext cx="5603240" cy="2127885"/>
                    </a:xfrm>
                    <a:prstGeom prst="rect">
                      <a:avLst/>
                    </a:prstGeom>
                  </pic:spPr>
                </pic:pic>
              </a:graphicData>
            </a:graphic>
          </wp:inline>
        </w:drawing>
      </w:r>
    </w:p>
    <w:p w14:paraId="619A2E02">
      <w:pPr>
        <w:rPr>
          <w:sz w:val="28"/>
          <w:szCs w:val="28"/>
        </w:rPr>
      </w:pPr>
    </w:p>
    <w:p w14:paraId="466D3274">
      <w:pPr>
        <w:spacing w:line="560" w:lineRule="exact"/>
        <w:ind w:firstLine="560" w:firstLineChars="200"/>
        <w:rPr>
          <w:sz w:val="28"/>
          <w:szCs w:val="28"/>
        </w:rPr>
      </w:pPr>
      <w:r>
        <w:rPr>
          <w:rFonts w:hint="eastAsia"/>
          <w:sz w:val="28"/>
          <w:szCs w:val="28"/>
        </w:rPr>
        <w:t>（三）</w:t>
      </w:r>
      <w:r>
        <w:rPr>
          <w:rFonts w:hint="eastAsia" w:ascii="仿宋_GB2312" w:hAnsi="仿宋_GB2312" w:eastAsia="仿宋_GB2312" w:cs="仿宋_GB2312"/>
          <w:sz w:val="32"/>
          <w:szCs w:val="32"/>
        </w:rPr>
        <w:t>《多人行程费用及补助统计表》，每个报销人仅需要填写两行即可涵盖所有行程费用及补助信息。若行程涉及多个地点，无需按行程逐一分行填写，每位报销人的出发与往返行程，各填写一行即可。报销人行程中的中转城市，无论中转次数多少，均统一填写在中转城市列。若同一报销人有多次出发或往返，其费用累计填写即可。</w:t>
      </w:r>
    </w:p>
    <w:p w14:paraId="32A1C0FC">
      <w:pPr>
        <w:rPr>
          <w:rFonts w:hint="eastAsia" w:ascii="仿宋_GB2312" w:hAnsi="仿宋_GB2312" w:eastAsia="仿宋_GB2312" w:cs="仿宋_GB2312"/>
          <w:sz w:val="32"/>
          <w:szCs w:val="32"/>
        </w:rPr>
      </w:pPr>
      <w:r>
        <w:drawing>
          <wp:inline distT="0" distB="0" distL="114300" distR="114300">
            <wp:extent cx="5614670" cy="2199005"/>
            <wp:effectExtent l="0" t="0" r="508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614670" cy="2199005"/>
                    </a:xfrm>
                    <a:prstGeom prst="rect">
                      <a:avLst/>
                    </a:prstGeom>
                    <a:noFill/>
                    <a:ln>
                      <a:noFill/>
                    </a:ln>
                  </pic:spPr>
                </pic:pic>
              </a:graphicData>
            </a:graphic>
          </wp:inline>
        </w:drawing>
      </w:r>
    </w:p>
    <w:p w14:paraId="47D02524">
      <w:pPr>
        <w:spacing w:line="560" w:lineRule="exact"/>
        <w:ind w:firstLine="640" w:firstLineChars="200"/>
        <w:rPr>
          <w:sz w:val="28"/>
          <w:szCs w:val="28"/>
        </w:rPr>
      </w:pPr>
      <w:r>
        <w:rPr>
          <w:rFonts w:hint="eastAsia" w:ascii="仿宋_GB2312" w:hAnsi="仿宋_GB2312" w:eastAsia="仿宋_GB2312" w:cs="仿宋_GB2312"/>
          <w:sz w:val="32"/>
          <w:szCs w:val="32"/>
        </w:rPr>
        <w:t>（四）多人差旅报销单中，各报销费用、补助金额均需手动填写，不再通过发票引入行程明细。此子表所列示的各项费用，为所有报销人本次总行程的分类累计报销费用及补助金额的总和。</w:t>
      </w:r>
    </w:p>
    <w:p w14:paraId="2BECA021">
      <w:pPr>
        <w:rPr>
          <w:sz w:val="28"/>
          <w:szCs w:val="28"/>
        </w:rPr>
      </w:pPr>
      <w:r>
        <w:drawing>
          <wp:inline distT="0" distB="0" distL="114300" distR="114300">
            <wp:extent cx="5610225" cy="2008505"/>
            <wp:effectExtent l="0" t="0" r="9525" b="10795"/>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pic:cNvPicPr>
                      <a:picLocks noChangeAspect="1"/>
                    </pic:cNvPicPr>
                  </pic:nvPicPr>
                  <pic:blipFill>
                    <a:blip r:embed="rId7"/>
                    <a:stretch>
                      <a:fillRect/>
                    </a:stretch>
                  </pic:blipFill>
                  <pic:spPr>
                    <a:xfrm>
                      <a:off x="0" y="0"/>
                      <a:ext cx="5610225" cy="2008505"/>
                    </a:xfrm>
                    <a:prstGeom prst="rect">
                      <a:avLst/>
                    </a:prstGeom>
                    <a:noFill/>
                    <a:ln>
                      <a:noFill/>
                    </a:ln>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YzhlZWY2NDI5MWUzOWZkMTNkZmQ2YzEwZWNiMWEifQ=="/>
  </w:docVars>
  <w:rsids>
    <w:rsidRoot w:val="06E43471"/>
    <w:rsid w:val="000521E7"/>
    <w:rsid w:val="00151115"/>
    <w:rsid w:val="0035782F"/>
    <w:rsid w:val="00411E07"/>
    <w:rsid w:val="004D46FD"/>
    <w:rsid w:val="00573DFF"/>
    <w:rsid w:val="005A0FB6"/>
    <w:rsid w:val="005D633D"/>
    <w:rsid w:val="00675E45"/>
    <w:rsid w:val="00686CF8"/>
    <w:rsid w:val="006F5193"/>
    <w:rsid w:val="007704CA"/>
    <w:rsid w:val="008415B0"/>
    <w:rsid w:val="00C274DF"/>
    <w:rsid w:val="00CE49F9"/>
    <w:rsid w:val="00E270FA"/>
    <w:rsid w:val="00E815A4"/>
    <w:rsid w:val="011E0236"/>
    <w:rsid w:val="015F1B52"/>
    <w:rsid w:val="017911CF"/>
    <w:rsid w:val="03314FB8"/>
    <w:rsid w:val="03AC0546"/>
    <w:rsid w:val="03DB1FDC"/>
    <w:rsid w:val="04E90B5B"/>
    <w:rsid w:val="055722E6"/>
    <w:rsid w:val="06D33870"/>
    <w:rsid w:val="06E43471"/>
    <w:rsid w:val="07C03542"/>
    <w:rsid w:val="0C7747CF"/>
    <w:rsid w:val="0DBD6665"/>
    <w:rsid w:val="0DC61A39"/>
    <w:rsid w:val="11E55223"/>
    <w:rsid w:val="12214445"/>
    <w:rsid w:val="136F32B1"/>
    <w:rsid w:val="13C76867"/>
    <w:rsid w:val="13CC0DC7"/>
    <w:rsid w:val="161373E6"/>
    <w:rsid w:val="162A2681"/>
    <w:rsid w:val="167427AE"/>
    <w:rsid w:val="1861279C"/>
    <w:rsid w:val="188660D4"/>
    <w:rsid w:val="18D92F68"/>
    <w:rsid w:val="1A35241C"/>
    <w:rsid w:val="1B3721C8"/>
    <w:rsid w:val="1DA17DCD"/>
    <w:rsid w:val="1E4D5C15"/>
    <w:rsid w:val="1FAB577F"/>
    <w:rsid w:val="1FE67EB7"/>
    <w:rsid w:val="1FFC62A9"/>
    <w:rsid w:val="207E43F5"/>
    <w:rsid w:val="20E106B5"/>
    <w:rsid w:val="21244F9D"/>
    <w:rsid w:val="21B230DE"/>
    <w:rsid w:val="21E169EA"/>
    <w:rsid w:val="249C4E4A"/>
    <w:rsid w:val="29B50FF4"/>
    <w:rsid w:val="29D40EE1"/>
    <w:rsid w:val="2A3A6F63"/>
    <w:rsid w:val="2BB459C9"/>
    <w:rsid w:val="2F5051AF"/>
    <w:rsid w:val="31AF61A3"/>
    <w:rsid w:val="31C53C32"/>
    <w:rsid w:val="343B47DC"/>
    <w:rsid w:val="34C12037"/>
    <w:rsid w:val="355E0625"/>
    <w:rsid w:val="36F756A5"/>
    <w:rsid w:val="37C67446"/>
    <w:rsid w:val="380773FE"/>
    <w:rsid w:val="3AE0388B"/>
    <w:rsid w:val="3D29215E"/>
    <w:rsid w:val="3D390006"/>
    <w:rsid w:val="3E611186"/>
    <w:rsid w:val="3ED66B45"/>
    <w:rsid w:val="3FD61C25"/>
    <w:rsid w:val="40490124"/>
    <w:rsid w:val="41804571"/>
    <w:rsid w:val="421F738E"/>
    <w:rsid w:val="427A2817"/>
    <w:rsid w:val="43827D00"/>
    <w:rsid w:val="45F14B9E"/>
    <w:rsid w:val="4645313C"/>
    <w:rsid w:val="46B105C5"/>
    <w:rsid w:val="47A01DA3"/>
    <w:rsid w:val="4855167C"/>
    <w:rsid w:val="4D6640C3"/>
    <w:rsid w:val="4E5960AC"/>
    <w:rsid w:val="4F26714A"/>
    <w:rsid w:val="4FB05ACA"/>
    <w:rsid w:val="506D5A1E"/>
    <w:rsid w:val="5072509D"/>
    <w:rsid w:val="51713037"/>
    <w:rsid w:val="518A7F72"/>
    <w:rsid w:val="545070D8"/>
    <w:rsid w:val="547D3049"/>
    <w:rsid w:val="54B75204"/>
    <w:rsid w:val="54ED0C65"/>
    <w:rsid w:val="55384597"/>
    <w:rsid w:val="560A2E8D"/>
    <w:rsid w:val="57A63600"/>
    <w:rsid w:val="57D473A0"/>
    <w:rsid w:val="5A296DF8"/>
    <w:rsid w:val="5A427C66"/>
    <w:rsid w:val="5B3C46B5"/>
    <w:rsid w:val="5BCD17B1"/>
    <w:rsid w:val="5DEF4E06"/>
    <w:rsid w:val="605E50CE"/>
    <w:rsid w:val="61FB0857"/>
    <w:rsid w:val="635F0AD1"/>
    <w:rsid w:val="6395099C"/>
    <w:rsid w:val="63E955DC"/>
    <w:rsid w:val="6412132B"/>
    <w:rsid w:val="646627A3"/>
    <w:rsid w:val="646709F5"/>
    <w:rsid w:val="657124E0"/>
    <w:rsid w:val="66201184"/>
    <w:rsid w:val="66BD142F"/>
    <w:rsid w:val="67E75374"/>
    <w:rsid w:val="689154A0"/>
    <w:rsid w:val="691B1DAE"/>
    <w:rsid w:val="6960452B"/>
    <w:rsid w:val="6A5946B7"/>
    <w:rsid w:val="6A8738F9"/>
    <w:rsid w:val="6A9A6657"/>
    <w:rsid w:val="6AD71D05"/>
    <w:rsid w:val="6ADA2E07"/>
    <w:rsid w:val="6AFE3735"/>
    <w:rsid w:val="6B42186C"/>
    <w:rsid w:val="6D05506C"/>
    <w:rsid w:val="6E4F1459"/>
    <w:rsid w:val="6F67671B"/>
    <w:rsid w:val="6FA21DDE"/>
    <w:rsid w:val="6FD11419"/>
    <w:rsid w:val="6FE4739E"/>
    <w:rsid w:val="7006209F"/>
    <w:rsid w:val="70651B61"/>
    <w:rsid w:val="70F178C9"/>
    <w:rsid w:val="71445C1A"/>
    <w:rsid w:val="715C4346"/>
    <w:rsid w:val="71D7083C"/>
    <w:rsid w:val="72704248"/>
    <w:rsid w:val="72760055"/>
    <w:rsid w:val="73440153"/>
    <w:rsid w:val="736C43E3"/>
    <w:rsid w:val="752E10BB"/>
    <w:rsid w:val="75CD63F6"/>
    <w:rsid w:val="76220316"/>
    <w:rsid w:val="765A7865"/>
    <w:rsid w:val="777C2C7A"/>
    <w:rsid w:val="787C3EEC"/>
    <w:rsid w:val="79A5368C"/>
    <w:rsid w:val="79C8172F"/>
    <w:rsid w:val="79EC7A4C"/>
    <w:rsid w:val="7B174A92"/>
    <w:rsid w:val="7B767FCE"/>
    <w:rsid w:val="7D5216A5"/>
    <w:rsid w:val="7EC81C39"/>
    <w:rsid w:val="7FAA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843</Words>
  <Characters>846</Characters>
  <Lines>6</Lines>
  <Paragraphs>1</Paragraphs>
  <TotalTime>60</TotalTime>
  <ScaleCrop>false</ScaleCrop>
  <LinksUpToDate>false</LinksUpToDate>
  <CharactersWithSpaces>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2024-12-16T01:44:00Z</dcterms:created>
  <dc:creator>Lenovo</dc:creator>
  <cp:lastModifiedBy>Lenovo</cp:lastModifiedBy>
  <dcterms:modified xsi:type="dcterms:W3CDTF">2025-01-08T07:08:07Z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4AF77BAAAEF542CBA9ADFA9A17643F6B_13</vt:lpwstr>
  </property>
  <property fmtid="{D5CDD505-2E9C-101B-9397-08002B2CF9AE}" pid="4" name="KSOTemplateDocerSaveRecord">
    <vt:lpwstr>eyJoZGlkIjoiMGZmNzU2NzMzM2ViOGM3NmJiZTBjNTU5YWY4NTdjYzQifQ==</vt:lpwstr>
  </property>
</Properties>
</file>